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Toc22784"/>
      <w:bookmarkStart w:id="1" w:name="_Toc423021960"/>
      <w:bookmarkStart w:id="2" w:name="_Toc23048"/>
      <w:bookmarkStart w:id="3" w:name="_Toc5464"/>
      <w:bookmarkStart w:id="4" w:name="_Toc897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、营业执照复印件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3"/>
        <w:numPr>
          <w:ilvl w:val="255"/>
          <w:numId w:val="0"/>
        </w:numPr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2、法定代表人证明书和法定代表人授权委托书</w:t>
      </w:r>
      <w:bookmarkEnd w:id="0"/>
      <w:bookmarkEnd w:id="1"/>
      <w:bookmarkEnd w:id="2"/>
      <w:bookmarkEnd w:id="3"/>
      <w:bookmarkEnd w:id="4"/>
    </w:p>
    <w:p>
      <w:pPr>
        <w:numPr>
          <w:ilvl w:val="0"/>
          <w:numId w:val="1"/>
        </w:numPr>
        <w:spacing w:before="72" w:after="72" w:line="360" w:lineRule="auto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kern w:val="44"/>
          <w:sz w:val="30"/>
          <w:szCs w:val="30"/>
        </w:rPr>
        <w:t>法定代表人证明书</w:t>
      </w:r>
    </w:p>
    <w:p>
      <w:pPr>
        <w:adjustRightInd w:val="0"/>
        <w:snapToGrid w:val="0"/>
        <w:spacing w:before="120" w:beforeLines="50" w:after="120" w:afterLines="50" w:line="360" w:lineRule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致：</w:t>
      </w:r>
      <w:r>
        <w:rPr>
          <w:rFonts w:hint="eastAsia" w:ascii="宋体" w:hAnsi="宋体" w:eastAsia="宋体" w:cs="宋体"/>
          <w:b/>
          <w:sz w:val="24"/>
          <w:lang w:eastAsia="zh-CN"/>
        </w:rPr>
        <w:t>广东瑞升招标代理咨询有限公司</w:t>
      </w:r>
    </w:p>
    <w:p>
      <w:pPr>
        <w:spacing w:before="72" w:after="72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　　　　</w:t>
      </w:r>
      <w:r>
        <w:rPr>
          <w:rFonts w:hint="eastAsia" w:ascii="宋体" w:hAnsi="宋体" w:eastAsia="宋体" w:cs="宋体"/>
          <w:sz w:val="24"/>
        </w:rPr>
        <w:t>同志，现任我单位</w:t>
      </w:r>
      <w:r>
        <w:rPr>
          <w:rFonts w:hint="eastAsia" w:ascii="宋体" w:hAnsi="宋体" w:eastAsia="宋体" w:cs="宋体"/>
          <w:sz w:val="24"/>
          <w:u w:val="single"/>
        </w:rPr>
        <w:t>　　　　　　　</w:t>
      </w:r>
      <w:r>
        <w:rPr>
          <w:rFonts w:hint="eastAsia" w:ascii="宋体" w:hAnsi="宋体" w:eastAsia="宋体" w:cs="宋体"/>
          <w:sz w:val="24"/>
        </w:rPr>
        <w:t>职务，为法定代表人，特此证明。</w:t>
      </w:r>
    </w:p>
    <w:p>
      <w:pPr>
        <w:spacing w:before="72" w:after="72" w:line="360" w:lineRule="auto"/>
        <w:ind w:firstLine="482" w:firstLineChars="200"/>
        <w:rPr>
          <w:rFonts w:ascii="宋体" w:hAnsi="宋体" w:eastAsia="宋体" w:cs="宋体"/>
          <w:b/>
          <w:sz w:val="24"/>
        </w:rPr>
      </w:pPr>
    </w:p>
    <w:p>
      <w:pPr>
        <w:spacing w:before="72" w:after="72" w:line="360" w:lineRule="auto"/>
        <w:ind w:firstLine="420" w:firstLineChars="200"/>
        <w:rPr>
          <w:rFonts w:ascii="宋体" w:hAnsi="宋体" w:eastAsia="宋体" w:cs="宋体"/>
          <w:szCs w:val="21"/>
        </w:rPr>
      </w:pPr>
    </w:p>
    <w:p>
      <w:pPr>
        <w:spacing w:before="72" w:after="72"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供应商名称（加盖公章）：</w:t>
      </w:r>
    </w:p>
    <w:p>
      <w:pPr>
        <w:spacing w:before="240" w:beforeLines="1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bCs/>
          <w:sz w:val="24"/>
        </w:rPr>
        <w:t xml:space="preserve">    年    月    日</w:t>
      </w:r>
    </w:p>
    <w:p>
      <w:pPr>
        <w:spacing w:before="72" w:after="72"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before="72" w:after="72"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pStyle w:val="4"/>
        <w:spacing w:before="72" w:after="72" w:line="360" w:lineRule="auto"/>
        <w:rPr>
          <w:rFonts w:hAnsi="宋体" w:eastAsia="宋体" w:cs="宋体"/>
          <w:b/>
          <w:sz w:val="24"/>
        </w:rPr>
      </w:pPr>
      <w:r>
        <w:rPr>
          <w:rFonts w:hint="eastAsia" w:hAnsi="宋体" w:eastAsia="宋体" w:cs="宋体"/>
          <w:b/>
          <w:sz w:val="24"/>
        </w:rPr>
        <w:t>附法人身份证粘贴处（正反面）</w:t>
      </w: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80645</wp:posOffset>
                </wp:positionV>
                <wp:extent cx="2628900" cy="1755140"/>
                <wp:effectExtent l="4445" t="4445" r="14605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0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ins w:id="1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15pt;margin-top:6.35pt;height:138.2pt;width:207pt;z-index:251662336;mso-width-relative:page;mso-height-relative:page;" fillcolor="#FFFFFF" filled="t" stroked="t" coordsize="21600,21600" o:gfxdata="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/RPAHXAAAACgEAAA8AAAAAAAAAAQAgAAAAIgAA&#10;AGRycy9kb3ducmV2LnhtbFBLAQIUABQAAAAIAIdO4kDJ7x/BCQIAADg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2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ins w:id="3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71755</wp:posOffset>
                </wp:positionV>
                <wp:extent cx="2628900" cy="1755140"/>
                <wp:effectExtent l="4445" t="4445" r="14605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4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ins w:id="5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25pt;margin-top:5.65pt;height:138.2pt;width:207pt;z-index:251663360;mso-width-relative:page;mso-height-relative:page;" fillcolor="#FFFFFF" filled="t" stroked="t" coordsize="21600,21600" o:gfxdata="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WGHR2AAAAAoBAAAPAAAAAAAAAAEAIAAAACIA&#10;AABkcnMvZG93bnJldi54bWxQSwECFAAUAAAACACHTuJAOC6vZw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6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ins w:id="7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  <w:sectPr>
          <w:footerReference r:id="rId3" w:type="default"/>
          <w:pgSz w:w="11906" w:h="16838"/>
          <w:pgMar w:top="1440" w:right="1803" w:bottom="1440" w:left="1803" w:header="851" w:footer="822" w:gutter="0"/>
          <w:cols w:space="0" w:num="1"/>
          <w:docGrid w:linePitch="312" w:charSpace="0"/>
        </w:sectPr>
      </w:pPr>
    </w:p>
    <w:p>
      <w:pPr>
        <w:numPr>
          <w:ilvl w:val="0"/>
          <w:numId w:val="1"/>
        </w:numPr>
        <w:spacing w:before="72" w:after="72" w:line="360" w:lineRule="auto"/>
        <w:jc w:val="center"/>
        <w:rPr>
          <w:rFonts w:ascii="宋体" w:hAnsi="宋体" w:eastAsia="宋体" w:cs="宋体"/>
          <w:b/>
          <w:kern w:val="44"/>
          <w:sz w:val="30"/>
          <w:szCs w:val="30"/>
        </w:rPr>
      </w:pPr>
      <w:bookmarkStart w:id="5" w:name="_Toc414383032"/>
      <w:bookmarkStart w:id="6" w:name="_Toc381489428"/>
      <w:bookmarkStart w:id="7" w:name="_Toc413404716"/>
      <w:bookmarkStart w:id="8" w:name="_Toc415494949"/>
      <w:bookmarkStart w:id="9" w:name="_Toc415496511"/>
      <w:bookmarkStart w:id="10" w:name="_Toc413372470"/>
      <w:bookmarkStart w:id="11" w:name="_Toc414383247"/>
      <w:bookmarkStart w:id="12" w:name="_Toc417738414"/>
      <w:bookmarkStart w:id="13" w:name="_Toc413373063"/>
      <w:r>
        <w:rPr>
          <w:rFonts w:hint="eastAsia" w:ascii="宋体" w:hAnsi="宋体" w:eastAsia="宋体" w:cs="宋体"/>
          <w:b/>
          <w:kern w:val="44"/>
          <w:sz w:val="30"/>
          <w:szCs w:val="30"/>
        </w:rPr>
        <w:t>法定代表人授权委托书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致：</w:t>
      </w:r>
      <w:r>
        <w:rPr>
          <w:rFonts w:hint="eastAsia" w:ascii="宋体" w:hAnsi="宋体" w:eastAsia="宋体" w:cs="宋体"/>
          <w:b/>
          <w:sz w:val="24"/>
          <w:lang w:eastAsia="zh-CN"/>
        </w:rPr>
        <w:t>广东瑞升招标代理咨询有限公司</w:t>
      </w:r>
    </w:p>
    <w:p>
      <w:pPr>
        <w:pStyle w:val="4"/>
        <w:spacing w:before="72" w:after="72" w:line="360" w:lineRule="auto"/>
        <w:ind w:firstLine="420"/>
        <w:rPr>
          <w:rFonts w:hAnsi="宋体" w:eastAsia="宋体" w:cs="宋体"/>
          <w:sz w:val="24"/>
        </w:rPr>
      </w:pPr>
      <w:r>
        <w:rPr>
          <w:rFonts w:hint="eastAsia" w:hAnsi="宋体" w:eastAsia="宋体" w:cs="宋体"/>
          <w:sz w:val="24"/>
        </w:rPr>
        <w:t>我</w:t>
      </w:r>
      <w:r>
        <w:rPr>
          <w:rFonts w:hint="eastAsia" w:hAnsi="宋体" w:eastAsia="宋体" w:cs="宋体"/>
          <w:sz w:val="24"/>
          <w:u w:val="single"/>
        </w:rPr>
        <w:t>　　   　　</w:t>
      </w:r>
      <w:r>
        <w:rPr>
          <w:rFonts w:hint="eastAsia" w:hAnsi="宋体" w:eastAsia="宋体" w:cs="宋体"/>
          <w:sz w:val="24"/>
        </w:rPr>
        <w:t>（姓名）系</w:t>
      </w:r>
      <w:r>
        <w:rPr>
          <w:rFonts w:hint="eastAsia" w:hAnsi="宋体" w:eastAsia="宋体" w:cs="宋体"/>
          <w:sz w:val="24"/>
          <w:u w:val="single"/>
        </w:rPr>
        <w:t>　　  　　　　</w:t>
      </w:r>
      <w:r>
        <w:rPr>
          <w:rFonts w:hint="eastAsia" w:hAnsi="宋体" w:eastAsia="宋体" w:cs="宋体"/>
          <w:sz w:val="24"/>
        </w:rPr>
        <w:t>（供应商名称）的法定代表人，现授权委托</w:t>
      </w:r>
      <w:r>
        <w:rPr>
          <w:rFonts w:hint="eastAsia" w:hAnsi="宋体" w:eastAsia="宋体" w:cs="宋体"/>
          <w:sz w:val="24"/>
          <w:u w:val="single"/>
        </w:rPr>
        <w:t>　　　  　　　　　   　　　</w:t>
      </w:r>
      <w:r>
        <w:rPr>
          <w:rFonts w:hint="eastAsia" w:hAnsi="宋体" w:eastAsia="宋体" w:cs="宋体"/>
          <w:sz w:val="24"/>
        </w:rPr>
        <w:t>（被授权人姓名、职务）为我公司授权代表，以本公司的名义参加</w:t>
      </w:r>
      <w:r>
        <w:rPr>
          <w:rFonts w:hint="eastAsia" w:hAnsi="宋体" w:eastAsia="宋体" w:cs="宋体"/>
          <w:sz w:val="24"/>
          <w:u w:val="single"/>
          <w:lang w:val="zh-CN"/>
        </w:rPr>
        <w:t>（项目名称：广州市美华中学瑜伽垫采购项目、项目编号：RSZB-20211103）</w:t>
      </w:r>
      <w:r>
        <w:rPr>
          <w:rFonts w:hint="eastAsia" w:hAnsi="宋体" w:eastAsia="宋体" w:cs="宋体"/>
          <w:sz w:val="24"/>
        </w:rPr>
        <w:t>的</w:t>
      </w:r>
      <w:r>
        <w:rPr>
          <w:rFonts w:hint="eastAsia" w:hAnsi="宋体" w:eastAsia="宋体" w:cs="宋体"/>
          <w:sz w:val="24"/>
          <w:lang w:val="en-US" w:eastAsia="zh-CN"/>
        </w:rPr>
        <w:t>摇珠</w:t>
      </w:r>
      <w:r>
        <w:rPr>
          <w:rFonts w:hint="eastAsia" w:hAnsi="宋体" w:eastAsia="宋体" w:cs="宋体"/>
          <w:sz w:val="24"/>
        </w:rPr>
        <w:t>活动以及处理与之有关的一切事务。</w:t>
      </w:r>
    </w:p>
    <w:p>
      <w:pPr>
        <w:pStyle w:val="4"/>
        <w:spacing w:before="72" w:after="72" w:line="360" w:lineRule="auto"/>
        <w:ind w:firstLine="420"/>
        <w:rPr>
          <w:rFonts w:hAnsi="宋体" w:eastAsia="宋体" w:cs="宋体"/>
          <w:sz w:val="24"/>
        </w:rPr>
      </w:pPr>
      <w:r>
        <w:rPr>
          <w:rFonts w:hint="eastAsia" w:hAnsi="宋体" w:eastAsia="宋体" w:cs="宋体"/>
          <w:sz w:val="24"/>
        </w:rPr>
        <w:t>本授权委托书自法定代表人签字之日起生效，</w:t>
      </w:r>
      <w:bookmarkStart w:id="19" w:name="_GoBack"/>
      <w:bookmarkEnd w:id="19"/>
      <w:r>
        <w:rPr>
          <w:rFonts w:hint="eastAsia" w:hAnsi="宋体" w:eastAsia="宋体" w:cs="宋体"/>
          <w:sz w:val="24"/>
        </w:rPr>
        <w:t>被授权人</w:t>
      </w:r>
      <w:r>
        <w:rPr>
          <w:rFonts w:hint="eastAsia" w:hAnsi="宋体" w:eastAsia="宋体" w:cs="宋体"/>
          <w:sz w:val="24"/>
          <w:u w:val="single"/>
        </w:rPr>
        <w:t>（供应商授权代表）</w:t>
      </w:r>
      <w:r>
        <w:rPr>
          <w:rFonts w:hint="eastAsia" w:hAnsi="宋体" w:eastAsia="宋体" w:cs="宋体"/>
          <w:sz w:val="24"/>
        </w:rPr>
        <w:t>无转委托权限。</w:t>
      </w:r>
    </w:p>
    <w:p>
      <w:pPr>
        <w:pStyle w:val="4"/>
        <w:spacing w:before="72" w:after="72" w:line="360" w:lineRule="auto"/>
        <w:ind w:firstLine="420"/>
        <w:rPr>
          <w:rFonts w:hAnsi="宋体" w:eastAsia="宋体" w:cs="宋体"/>
          <w:sz w:val="24"/>
        </w:rPr>
      </w:pPr>
    </w:p>
    <w:p>
      <w:pPr>
        <w:pStyle w:val="4"/>
        <w:spacing w:before="72" w:after="72" w:line="360" w:lineRule="auto"/>
        <w:rPr>
          <w:rFonts w:hAnsi="宋体" w:eastAsia="宋体" w:cs="宋体"/>
          <w:sz w:val="24"/>
        </w:rPr>
      </w:pPr>
    </w:p>
    <w:p>
      <w:pPr>
        <w:adjustRightInd w:val="0"/>
        <w:snapToGrid w:val="0"/>
        <w:spacing w:before="72" w:after="72" w:line="480" w:lineRule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供应商名称（加盖公章）：</w:t>
      </w:r>
    </w:p>
    <w:p>
      <w:pPr>
        <w:adjustRightInd w:val="0"/>
        <w:snapToGrid w:val="0"/>
        <w:spacing w:before="72" w:after="72" w:line="480" w:lineRule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供应商法定代表人（签字或盖私章）：</w:t>
      </w:r>
    </w:p>
    <w:p>
      <w:pPr>
        <w:pStyle w:val="4"/>
        <w:spacing w:before="72" w:after="72" w:line="360" w:lineRule="auto"/>
        <w:rPr>
          <w:rFonts w:hAnsi="宋体" w:eastAsia="宋体" w:cs="宋体"/>
          <w:sz w:val="24"/>
        </w:rPr>
      </w:pPr>
      <w:r>
        <w:rPr>
          <w:rFonts w:hint="eastAsia" w:hAnsi="宋体" w:eastAsia="宋体" w:cs="宋体"/>
          <w:sz w:val="24"/>
        </w:rPr>
        <w:t>签发日期：   年   月   日</w:t>
      </w:r>
    </w:p>
    <w:p>
      <w:pPr>
        <w:pStyle w:val="4"/>
        <w:spacing w:before="72" w:after="72" w:line="360" w:lineRule="auto"/>
        <w:rPr>
          <w:rFonts w:hAnsi="宋体" w:eastAsia="宋体" w:cs="宋体"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102235</wp:posOffset>
                </wp:positionV>
                <wp:extent cx="2628900" cy="1755140"/>
                <wp:effectExtent l="4445" t="4445" r="14605" b="120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8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rFonts w:ascii="宋体" w:hAnsi="宋体" w:eastAsia="宋体" w:cs="宋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5pt;margin-top:8.05pt;height:138.2pt;width:207pt;z-index:251660288;mso-width-relative:page;mso-height-relative:page;" fillcolor="#FFFFFF" filled="t" stroked="t" coordsize="21600,21600" o:gfxdata="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kzxpX2AAAAAoBAAAPAAAAAAAAAAEAIAAAACIA&#10;AABkcnMvZG93bnJldi54bWxQSwECFAAUAAAACACHTuJAr2FARA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9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rFonts w:ascii="宋体" w:hAnsi="宋体" w:eastAsia="宋体" w:cs="宋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被授权人（授权代表）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103505</wp:posOffset>
                </wp:positionV>
                <wp:extent cx="2628900" cy="1755140"/>
                <wp:effectExtent l="4445" t="4445" r="14605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10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ins w:id="11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8pt;margin-top:8.15pt;height:138.2pt;width:207pt;z-index:251661312;mso-width-relative:page;mso-height-relative:page;" fillcolor="#FFFFFF" filled="t" stroked="t" coordsize="21600,21600" o:gfxdata="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iqz3NkAAAAKAQAADwAAAAAAAAABACAAAAAi&#10;AAAAZHJzL2Rvd25yZXYueG1sUEsBAhQAFAAAAAgAh07iQD8j/5AJAgAAOA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12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ins w:id="13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被授权人（授权代表）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/>
    <w:p/>
    <w:p/>
    <w:p/>
    <w:p/>
    <w:p/>
    <w:p/>
    <w:p/>
    <w:p/>
    <w:p/>
    <w:p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lang w:val="en-US" w:eastAsia="zh-CN"/>
        </w:rPr>
        <w:t>3、</w:t>
      </w:r>
      <w:bookmarkStart w:id="14" w:name="_Toc549"/>
      <w:bookmarkStart w:id="15" w:name="_Toc4541"/>
      <w:r>
        <w:rPr>
          <w:rFonts w:hint="eastAsia" w:ascii="宋体" w:hAnsi="宋体" w:eastAsia="宋体" w:cs="宋体"/>
          <w:color w:val="000000"/>
          <w:lang w:eastAsia="zh-CN"/>
        </w:rPr>
        <w:t>报价</w:t>
      </w:r>
      <w:r>
        <w:rPr>
          <w:rFonts w:hint="eastAsia" w:ascii="宋体" w:hAnsi="宋体" w:eastAsia="宋体" w:cs="宋体"/>
          <w:color w:val="000000"/>
        </w:rPr>
        <w:t>一览表</w:t>
      </w:r>
      <w:bookmarkEnd w:id="14"/>
      <w:bookmarkEnd w:id="15"/>
    </w:p>
    <w:p>
      <w:pPr>
        <w:spacing w:before="72" w:after="72" w:line="360" w:lineRule="auto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 xml:space="preserve">项目名称：           </w:t>
      </w:r>
    </w:p>
    <w:p>
      <w:pPr>
        <w:spacing w:before="72" w:after="72" w:line="360" w:lineRule="auto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项目编号：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397"/>
        <w:gridCol w:w="3012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026" w:type="dxa"/>
            <w:shd w:val="clear" w:color="auto" w:fill="D8D8D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项目内容</w:t>
            </w:r>
          </w:p>
        </w:tc>
        <w:tc>
          <w:tcPr>
            <w:tcW w:w="2397" w:type="dxa"/>
            <w:shd w:val="clear" w:color="auto" w:fill="D8D8D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投标总价</w:t>
            </w:r>
          </w:p>
        </w:tc>
        <w:tc>
          <w:tcPr>
            <w:tcW w:w="3012" w:type="dxa"/>
            <w:shd w:val="clear" w:color="auto" w:fill="D8D8D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交货期</w:t>
            </w:r>
          </w:p>
        </w:tc>
        <w:tc>
          <w:tcPr>
            <w:tcW w:w="1087" w:type="dxa"/>
            <w:shd w:val="clear" w:color="auto" w:fill="D8D8D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spacing w:before="72" w:after="72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瑜伽垫采购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before="72" w:after="72" w:line="360" w:lineRule="auto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大写：</w:t>
            </w:r>
          </w:p>
          <w:p>
            <w:pPr>
              <w:spacing w:before="72" w:after="72" w:line="360" w:lineRule="auto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小写：</w:t>
            </w:r>
          </w:p>
        </w:tc>
        <w:tc>
          <w:tcPr>
            <w:tcW w:w="3012" w:type="dxa"/>
            <w:noWrap w:val="0"/>
            <w:vAlign w:val="center"/>
          </w:tcPr>
          <w:p>
            <w:pPr>
              <w:adjustRightInd w:val="0"/>
              <w:snapToGrid w:val="0"/>
              <w:spacing w:before="72" w:after="72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签订合同之日起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天内完成货物交付并通过采购人验收。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before="72" w:after="72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>
      <w:pPr>
        <w:spacing w:before="72" w:after="72" w:line="360" w:lineRule="auto"/>
        <w:ind w:left="720" w:hanging="720"/>
        <w:rPr>
          <w:rFonts w:hint="eastAsia" w:ascii="宋体" w:hAnsi="宋体" w:eastAsia="宋体" w:cs="宋体"/>
          <w:bCs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bCs/>
          <w:color w:val="000000"/>
          <w:sz w:val="26"/>
          <w:szCs w:val="26"/>
        </w:rPr>
        <w:t>注：</w:t>
      </w:r>
    </w:p>
    <w:p>
      <w:pPr>
        <w:spacing w:before="72" w:after="72" w:line="360" w:lineRule="auto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1、</w:t>
      </w:r>
      <w:r>
        <w:rPr>
          <w:rFonts w:hint="eastAsia" w:ascii="宋体" w:hAnsi="宋体" w:eastAsia="宋体" w:cs="宋体"/>
          <w:color w:val="000000"/>
          <w:sz w:val="26"/>
          <w:szCs w:val="26"/>
          <w:lang w:eastAsia="zh-CN"/>
        </w:rPr>
        <w:t>报价供应商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须按要求填写所有信息，不得随意更改本表格式。</w:t>
      </w:r>
    </w:p>
    <w:p>
      <w:pPr>
        <w:spacing w:before="72" w:after="72" w:line="360" w:lineRule="auto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2、投标报价必须包含全额含税发票、雇员费用、合同实施过程中应预见和不可预见费用等。所有价格均应以人民币报价，金额单位为元。</w:t>
      </w:r>
    </w:p>
    <w:p>
      <w:pPr>
        <w:spacing w:before="72" w:after="72" w:line="360" w:lineRule="auto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3、此表是</w:t>
      </w:r>
      <w:r>
        <w:rPr>
          <w:rFonts w:hint="eastAsia" w:ascii="宋体" w:hAnsi="宋体" w:eastAsia="宋体" w:cs="宋体"/>
          <w:color w:val="000000"/>
          <w:sz w:val="26"/>
          <w:szCs w:val="26"/>
          <w:lang w:eastAsia="zh-CN"/>
        </w:rPr>
        <w:t>报价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文件的必要文件，是</w:t>
      </w:r>
      <w:r>
        <w:rPr>
          <w:rFonts w:hint="eastAsia" w:ascii="宋体" w:hAnsi="宋体" w:eastAsia="宋体" w:cs="宋体"/>
          <w:color w:val="000000"/>
          <w:sz w:val="26"/>
          <w:szCs w:val="26"/>
          <w:lang w:eastAsia="zh-CN"/>
        </w:rPr>
        <w:t>报价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文件的组成部分。</w:t>
      </w:r>
    </w:p>
    <w:p>
      <w:pPr>
        <w:adjustRightInd w:val="0"/>
        <w:snapToGrid w:val="0"/>
        <w:spacing w:before="72" w:after="72" w:line="480" w:lineRule="auto"/>
        <w:ind w:firstLine="2730" w:firstLineChars="1050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adjustRightInd w:val="0"/>
        <w:snapToGrid w:val="0"/>
        <w:spacing w:before="72" w:after="72" w:line="480" w:lineRule="auto"/>
        <w:ind w:firstLine="2730" w:firstLineChars="1050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adjustRightInd w:val="0"/>
        <w:snapToGrid w:val="0"/>
        <w:spacing w:before="72" w:after="72" w:line="480" w:lineRule="auto"/>
        <w:ind w:left="0" w:leftChars="0" w:firstLine="2519" w:firstLineChars="969"/>
        <w:rPr>
          <w:rFonts w:hint="eastAsia" w:ascii="宋体" w:hAnsi="宋体" w:eastAsia="宋体" w:cs="宋体"/>
          <w:color w:val="000000"/>
          <w:sz w:val="26"/>
          <w:szCs w:val="26"/>
          <w:u w:val="single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eastAsia="zh-CN"/>
        </w:rPr>
        <w:t>报价供应商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名称（加盖公章）：</w:t>
      </w:r>
    </w:p>
    <w:p>
      <w:pPr>
        <w:adjustRightInd w:val="0"/>
        <w:snapToGrid w:val="0"/>
        <w:spacing w:before="72" w:after="72" w:line="480" w:lineRule="auto"/>
        <w:ind w:left="0" w:leftChars="0" w:firstLine="2519" w:firstLineChars="969"/>
        <w:rPr>
          <w:rFonts w:hint="eastAsia" w:ascii="宋体" w:hAnsi="宋体" w:eastAsia="宋体" w:cs="宋体"/>
          <w:color w:val="000000"/>
          <w:sz w:val="26"/>
          <w:szCs w:val="26"/>
          <w:u w:val="single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eastAsia="zh-CN"/>
        </w:rPr>
        <w:t>报价供应商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法定代表人或其授权代表(签字或盖章)：</w:t>
      </w:r>
    </w:p>
    <w:p>
      <w:pPr>
        <w:spacing w:before="72" w:after="72" w:line="400" w:lineRule="exact"/>
        <w:ind w:left="0" w:leftChars="0" w:firstLine="2519" w:firstLineChars="969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日期：   年   月   日</w:t>
      </w:r>
    </w:p>
    <w:p>
      <w:pPr>
        <w:spacing w:before="72" w:after="72" w:line="400" w:lineRule="exact"/>
        <w:ind w:firstLine="2730" w:firstLineChars="1050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spacing w:before="72" w:after="72" w:line="400" w:lineRule="exact"/>
        <w:ind w:firstLine="2730" w:firstLineChars="1050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spacing w:before="72" w:after="72" w:line="400" w:lineRule="exact"/>
        <w:ind w:firstLine="2730" w:firstLineChars="1050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pStyle w:val="3"/>
        <w:numPr>
          <w:ilvl w:val="0"/>
          <w:numId w:val="0"/>
        </w:numPr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color w:val="000000"/>
        </w:rPr>
      </w:pPr>
      <w:bookmarkStart w:id="16" w:name="_Toc9836"/>
      <w:bookmarkStart w:id="17" w:name="_Toc17701"/>
      <w:bookmarkStart w:id="18" w:name="_Toc22629"/>
      <w:r>
        <w:rPr>
          <w:rFonts w:hint="eastAsia" w:ascii="宋体" w:hAnsi="宋体" w:eastAsia="宋体" w:cs="宋体"/>
          <w:color w:val="000000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</w:rPr>
        <w:t>报价明细表</w:t>
      </w:r>
      <w:bookmarkEnd w:id="16"/>
      <w:bookmarkEnd w:id="17"/>
      <w:bookmarkEnd w:id="18"/>
    </w:p>
    <w:p>
      <w:pPr>
        <w:spacing w:before="72" w:after="72" w:line="360" w:lineRule="auto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spacing w:before="72" w:after="72" w:line="360" w:lineRule="auto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项目名称：</w:t>
      </w:r>
    </w:p>
    <w:p>
      <w:pPr>
        <w:spacing w:before="72" w:after="72" w:line="360" w:lineRule="auto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项目编号：</w:t>
      </w:r>
    </w:p>
    <w:p>
      <w:pPr>
        <w:snapToGrid w:val="0"/>
        <w:spacing w:line="360" w:lineRule="auto"/>
        <w:ind w:left="720" w:hanging="720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snapToGrid w:val="0"/>
        <w:spacing w:line="360" w:lineRule="auto"/>
        <w:ind w:left="720" w:hanging="720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pStyle w:val="9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pStyle w:val="6"/>
        <w:ind w:firstLine="400"/>
        <w:rPr>
          <w:rFonts w:hint="eastAsia" w:ascii="宋体" w:hAnsi="宋体" w:eastAsia="宋体" w:cs="宋体"/>
          <w:color w:val="000000"/>
        </w:rPr>
      </w:pPr>
    </w:p>
    <w:p>
      <w:pPr>
        <w:snapToGrid w:val="0"/>
        <w:spacing w:line="360" w:lineRule="auto"/>
        <w:ind w:left="720" w:hanging="720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6"/>
          <w:szCs w:val="26"/>
        </w:rPr>
        <w:t>格式自拟</w:t>
      </w:r>
    </w:p>
    <w:p>
      <w:pPr>
        <w:adjustRightInd w:val="0"/>
        <w:snapToGrid w:val="0"/>
        <w:spacing w:line="360" w:lineRule="auto"/>
        <w:ind w:firstLine="2730" w:firstLineChars="1050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pStyle w:val="9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pStyle w:val="6"/>
        <w:ind w:firstLine="400"/>
        <w:rPr>
          <w:rFonts w:hint="eastAsia" w:ascii="宋体" w:hAnsi="宋体" w:eastAsia="宋体" w:cs="宋体"/>
          <w:color w:val="000000"/>
        </w:rPr>
      </w:pPr>
    </w:p>
    <w:p>
      <w:pPr>
        <w:adjustRightInd w:val="0"/>
        <w:snapToGrid w:val="0"/>
        <w:spacing w:line="360" w:lineRule="auto"/>
        <w:ind w:firstLine="2730" w:firstLineChars="1050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adjustRightInd w:val="0"/>
        <w:snapToGrid w:val="0"/>
        <w:spacing w:line="360" w:lineRule="auto"/>
        <w:ind w:left="0" w:leftChars="0" w:firstLine="2519" w:firstLineChars="969"/>
        <w:rPr>
          <w:rFonts w:hint="eastAsia" w:ascii="宋体" w:hAnsi="宋体" w:eastAsia="宋体" w:cs="宋体"/>
          <w:color w:val="000000"/>
          <w:sz w:val="26"/>
          <w:szCs w:val="26"/>
          <w:u w:val="single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eastAsia="zh-CN"/>
        </w:rPr>
        <w:t>报价供应商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名称（加盖公章）：</w:t>
      </w:r>
    </w:p>
    <w:p>
      <w:pPr>
        <w:adjustRightInd w:val="0"/>
        <w:snapToGrid w:val="0"/>
        <w:spacing w:line="360" w:lineRule="auto"/>
        <w:ind w:left="0" w:leftChars="0" w:firstLine="2519" w:firstLineChars="969"/>
        <w:rPr>
          <w:rFonts w:hint="eastAsia" w:ascii="宋体" w:hAnsi="宋体" w:eastAsia="宋体" w:cs="宋体"/>
          <w:color w:val="000000"/>
          <w:sz w:val="26"/>
          <w:szCs w:val="26"/>
          <w:u w:val="single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eastAsia="zh-CN"/>
        </w:rPr>
        <w:t>报价供应商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法定代表人或其授权代表(签字或盖章)：</w:t>
      </w:r>
    </w:p>
    <w:p>
      <w:pPr>
        <w:snapToGrid w:val="0"/>
        <w:spacing w:line="360" w:lineRule="auto"/>
        <w:ind w:left="0" w:leftChars="0" w:firstLine="2519" w:firstLineChars="969"/>
        <w:rPr>
          <w:rFonts w:hint="eastAsia" w:ascii="宋体" w:hAnsi="宋体" w:eastAsia="宋体" w:cs="宋体"/>
          <w:b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日期：   年   月   日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/>
    <w:p>
      <w:pPr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5、供应商认为需要提供的其它说明和资料</w:t>
      </w:r>
    </w:p>
    <w:p>
      <w:pPr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2409825</wp:posOffset>
              </wp:positionH>
              <wp:positionV relativeFrom="paragraph">
                <wp:posOffset>-28575</wp:posOffset>
              </wp:positionV>
              <wp:extent cx="545465" cy="199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465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9.75pt;margin-top:-2.25pt;height:15.7pt;width:42.95pt;mso-position-horizontal-relative:margin;z-index:251659264;mso-width-relative:page;mso-height-relative:page;" filled="f" stroked="f" coordsize="21600,21600" o:gfxdata="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wAnwvZAAAACQEAAA8AAAAAAAAAAQAgAAAAIgAAAGRycy9kb3ducmV2Lnht&#10;bFBLAQIUABQAAAAIAIdO4kBa12OJ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0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ADFDF"/>
    <w:multiLevelType w:val="singleLevel"/>
    <w:tmpl w:val="58BADFDF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420"/>
      </w:pPr>
      <w:rPr>
        <w:rFonts w:hint="default"/>
        <w:b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ZA">
    <w15:presenceInfo w15:providerId="WPS Office" w15:userId="2890904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178E7"/>
    <w:rsid w:val="7C31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 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9">
    <w:name w:val="_Style 3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2021-11-26T10:29:00Z</dcterms:created>
  <dc:creator>XZA</dc:creator>
  <cp:lastModifiedBy>XZA</cp:lastModifiedBy>
  <dcterms:modified xsi:type="dcterms:W3CDTF">2021-11-26T10:30:28Z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46AACD743F2F48E688CFA0AECB37B56F</vt:lpwstr>
  </property>
</Properties>
</file>